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DBDB" w14:textId="2C38467A" w:rsidR="005B35D7" w:rsidRPr="0079146D" w:rsidRDefault="00F61909" w:rsidP="00CB1282">
      <w:pPr>
        <w:jc w:val="center"/>
        <w:rPr>
          <w:sz w:val="44"/>
          <w:u w:val="single"/>
          <w:rPrChange w:id="0" w:author="みなとみらい夢クリニック" w:date="2024-10-02T17:26:00Z">
            <w:rPr>
              <w:sz w:val="24"/>
              <w:u w:val="single"/>
            </w:rPr>
          </w:rPrChange>
        </w:rPr>
      </w:pPr>
      <w:del w:id="1" w:author="tyoshida" w:date="2024-10-16T10:38:00Z">
        <w:r w:rsidRPr="0079146D" w:rsidDel="007E603E">
          <w:rPr>
            <w:noProof/>
            <w:color w:val="000000" w:themeColor="text1"/>
            <w:sz w:val="44"/>
            <w:u w:val="single"/>
            <w:rPrChange w:id="2" w:author="みなとみらい夢クリニック" w:date="2024-10-02T17:26:00Z">
              <w:rPr>
                <w:noProof/>
                <w:color w:val="000000" w:themeColor="text1"/>
                <w:sz w:val="24"/>
                <w:u w:val="single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81F31F7" wp14:editId="05F481C7">
                  <wp:simplePos x="0" y="0"/>
                  <wp:positionH relativeFrom="column">
                    <wp:posOffset>6092190</wp:posOffset>
                  </wp:positionH>
                  <wp:positionV relativeFrom="paragraph">
                    <wp:posOffset>-222250</wp:posOffset>
                  </wp:positionV>
                  <wp:extent cx="0" cy="533400"/>
                  <wp:effectExtent l="0" t="0" r="38100" b="19050"/>
                  <wp:wrapNone/>
                  <wp:docPr id="2" name="直線コネクタ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533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1AA614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7pt,-17.5pt" to="479.7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" strokecolor="black [3213]" strokeweight=".5pt">
                  <v:stroke joinstyle="miter"/>
                </v:line>
              </w:pict>
            </mc:Fallback>
          </mc:AlternateContent>
        </w:r>
        <w:r w:rsidR="00344C15" w:rsidRPr="0079146D" w:rsidDel="007E603E">
          <w:rPr>
            <w:noProof/>
            <w:sz w:val="44"/>
            <w:u w:val="single"/>
            <w:rPrChange w:id="3" w:author="みなとみらい夢クリニック" w:date="2024-10-02T17:26:00Z">
              <w:rPr>
                <w:noProof/>
                <w:sz w:val="24"/>
                <w:u w:val="single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890DFF8" wp14:editId="7A1E5801">
                  <wp:simplePos x="0" y="0"/>
                  <wp:positionH relativeFrom="margin">
                    <wp:align>right</wp:align>
                  </wp:positionH>
                  <wp:positionV relativeFrom="paragraph">
                    <wp:posOffset>-222250</wp:posOffset>
                  </wp:positionV>
                  <wp:extent cx="1924050" cy="533400"/>
                  <wp:effectExtent l="0" t="0" r="19050" b="19050"/>
                  <wp:wrapNone/>
                  <wp:docPr id="1" name="テキスト ボックス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924050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B61D78" w14:textId="310ED1CC" w:rsidR="00D1264D" w:rsidRDefault="00D1264D" w:rsidP="00D1264D">
                              <w:r>
                                <w:rPr>
                                  <w:rFonts w:hint="eastAsia"/>
                                </w:rPr>
                                <w:t>日付：</w:t>
                              </w:r>
                            </w:p>
                            <w:p w14:paraId="20933C54" w14:textId="24A0C7DB" w:rsidR="00D1264D" w:rsidRDefault="00D1264D" w:rsidP="00D1264D">
                              <w:r>
                                <w:rPr>
                                  <w:rFonts w:hint="eastAsia"/>
                                </w:rPr>
                                <w:t>I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D：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890DFF8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100.3pt;margin-top:-17.5pt;width:151.5pt;height: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" fillcolor="white [3201]" strokeweight=".5pt">
                  <v:textbox>
                    <w:txbxContent>
                      <w:p w14:paraId="5FB61D78" w14:textId="310ED1CC" w:rsidR="00D1264D" w:rsidRDefault="00D1264D" w:rsidP="00D1264D">
                        <w:r>
                          <w:rPr>
                            <w:rFonts w:hint="eastAsia"/>
                          </w:rPr>
                          <w:t>日付：</w:t>
                        </w:r>
                      </w:p>
                      <w:p w14:paraId="20933C54" w14:textId="24A0C7DB" w:rsidR="00D1264D" w:rsidRDefault="00D1264D" w:rsidP="00D1264D">
                        <w:r>
                          <w:rPr>
                            <w:rFonts w:hint="eastAsia"/>
                          </w:rPr>
                          <w:t>I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D：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del>
      <w:r w:rsidR="00AC1926" w:rsidRPr="0079146D">
        <w:rPr>
          <w:rFonts w:hint="eastAsia"/>
          <w:sz w:val="44"/>
          <w:u w:val="single"/>
          <w:rPrChange w:id="4" w:author="みなとみらい夢クリニック" w:date="2024-10-02T17:26:00Z">
            <w:rPr>
              <w:rFonts w:hint="eastAsia"/>
              <w:sz w:val="24"/>
              <w:u w:val="single"/>
            </w:rPr>
          </w:rPrChange>
        </w:rPr>
        <w:t>治療に関する申告書</w:t>
      </w:r>
    </w:p>
    <w:p w14:paraId="2C8A8311" w14:textId="156289EB" w:rsidR="00AC1926" w:rsidRDefault="00AC1926" w:rsidP="003E08DC">
      <w:pPr>
        <w:ind w:firstLineChars="100" w:firstLine="210"/>
        <w:rPr>
          <w:ins w:id="5" w:author="YLO" w:date="2024-10-03T11:25:00Z"/>
        </w:rPr>
      </w:pPr>
      <w:moveFromRangeStart w:id="6" w:author="YLO" w:date="2024-10-03T11:25:00Z" w:name="move178847141"/>
      <w:moveFrom w:id="7" w:author="YLO" w:date="2024-10-03T11:25:00Z">
        <w:r w:rsidDel="00E87317">
          <w:rPr>
            <w:rFonts w:hint="eastAsia"/>
          </w:rPr>
          <w:t>みなとみらい夢クリニック</w:t>
        </w:r>
      </w:moveFrom>
    </w:p>
    <w:p w14:paraId="51864019" w14:textId="77777777" w:rsidR="00E87317" w:rsidDel="00E87317" w:rsidRDefault="00E87317">
      <w:pPr>
        <w:rPr>
          <w:moveFrom w:id="8" w:author="YLO" w:date="2024-10-03T11:25:00Z"/>
        </w:rPr>
      </w:pPr>
    </w:p>
    <w:p w14:paraId="3354BF05" w14:textId="5949C433" w:rsidR="00AC1926" w:rsidDel="00E87317" w:rsidRDefault="00AC1926">
      <w:pPr>
        <w:rPr>
          <w:moveFrom w:id="9" w:author="YLO" w:date="2024-10-03T11:25:00Z"/>
        </w:rPr>
      </w:pPr>
      <w:moveFrom w:id="10" w:author="YLO" w:date="2024-10-03T11:25:00Z">
        <w:r w:rsidDel="00E87317">
          <w:rPr>
            <w:rFonts w:hint="eastAsia"/>
          </w:rPr>
          <w:t>院長　貝嶋　弘恒　殿</w:t>
        </w:r>
      </w:moveFrom>
    </w:p>
    <w:moveFromRangeEnd w:id="6"/>
    <w:p w14:paraId="5D09141B" w14:textId="40554A2B" w:rsidR="00AC1926" w:rsidRDefault="00AC1926">
      <w:pPr>
        <w:rPr>
          <w:del w:id="11" w:author="みなとみらい夢クリニック" w:date="2024-10-02T17:26:00Z"/>
        </w:rPr>
      </w:pPr>
    </w:p>
    <w:p w14:paraId="6C24A355" w14:textId="13BBA1DA" w:rsidR="00B52C67" w:rsidDel="00E87317" w:rsidRDefault="00B52C67">
      <w:pPr>
        <w:rPr>
          <w:del w:id="12" w:author="YLO" w:date="2024-10-03T11:25:00Z"/>
        </w:rPr>
      </w:pPr>
    </w:p>
    <w:p w14:paraId="4841C663" w14:textId="2BEA1FB6" w:rsidR="0079146D" w:rsidRDefault="00AC1926" w:rsidP="003E08DC">
      <w:pPr>
        <w:ind w:firstLineChars="100" w:firstLine="200"/>
        <w:rPr>
          <w:sz w:val="20"/>
          <w:szCs w:val="20"/>
        </w:rPr>
      </w:pPr>
      <w:r w:rsidRPr="00C156C6">
        <w:rPr>
          <w:rFonts w:hint="eastAsia"/>
          <w:sz w:val="20"/>
          <w:szCs w:val="20"/>
        </w:rPr>
        <w:t>今回不妊治療</w:t>
      </w:r>
      <w:r w:rsidR="00AA552C" w:rsidRPr="00C156C6">
        <w:rPr>
          <w:rFonts w:hint="eastAsia"/>
          <w:sz w:val="20"/>
          <w:szCs w:val="20"/>
        </w:rPr>
        <w:t>(生殖補助医療)</w:t>
      </w:r>
      <w:r w:rsidRPr="00C156C6">
        <w:rPr>
          <w:rFonts w:hint="eastAsia"/>
          <w:sz w:val="20"/>
          <w:szCs w:val="20"/>
        </w:rPr>
        <w:t>の保険</w:t>
      </w:r>
      <w:commentRangeStart w:id="13"/>
      <w:r w:rsidRPr="00C156C6">
        <w:rPr>
          <w:rFonts w:hint="eastAsia"/>
          <w:sz w:val="20"/>
          <w:szCs w:val="20"/>
        </w:rPr>
        <w:t>適</w:t>
      </w:r>
      <w:ins w:id="14" w:author="YLO" w:date="2024-10-03T10:58:00Z">
        <w:r w:rsidR="00F778B3">
          <w:rPr>
            <w:rFonts w:hint="eastAsia"/>
            <w:sz w:val="20"/>
            <w:szCs w:val="20"/>
          </w:rPr>
          <w:t>用</w:t>
        </w:r>
      </w:ins>
      <w:del w:id="15" w:author="YLO" w:date="2024-10-03T10:58:00Z">
        <w:r w:rsidRPr="00C156C6" w:rsidDel="00F778B3">
          <w:rPr>
            <w:rFonts w:hint="eastAsia"/>
            <w:sz w:val="20"/>
            <w:szCs w:val="20"/>
          </w:rPr>
          <w:delText>応</w:delText>
        </w:r>
      </w:del>
      <w:commentRangeEnd w:id="13"/>
      <w:r w:rsidR="00C57D01">
        <w:rPr>
          <w:rStyle w:val="a7"/>
        </w:rPr>
        <w:commentReference w:id="13"/>
      </w:r>
      <w:r w:rsidRPr="00C156C6">
        <w:rPr>
          <w:rFonts w:hint="eastAsia"/>
          <w:sz w:val="20"/>
          <w:szCs w:val="20"/>
        </w:rPr>
        <w:t>にあたり、厚生労働省より過去の不妊治療等の治療歴(出産、流産等の経過を含む)、保険診療/保険外診療の別、保険診療における生殖補助医療の実施回数、過去に治療を実施したほかの医療機関などについて</w:t>
      </w:r>
      <w:r w:rsidR="00AA552C" w:rsidRPr="00C156C6">
        <w:rPr>
          <w:rFonts w:hint="eastAsia"/>
          <w:sz w:val="20"/>
          <w:szCs w:val="20"/>
        </w:rPr>
        <w:t>確認を行うことを義務づけられることになりました。</w:t>
      </w:r>
    </w:p>
    <w:p w14:paraId="29DED9C8" w14:textId="6C214753" w:rsidR="003E08DC" w:rsidRDefault="00AA552C" w:rsidP="003E08DC">
      <w:pPr>
        <w:ind w:firstLineChars="100" w:firstLine="200"/>
      </w:pPr>
      <w:r w:rsidRPr="00C156C6">
        <w:rPr>
          <w:rFonts w:hint="eastAsia"/>
          <w:sz w:val="20"/>
          <w:szCs w:val="20"/>
        </w:rPr>
        <w:t>つきましては、下記の申告をお願いいたします。</w:t>
      </w:r>
      <w:r w:rsidR="00620FF8" w:rsidRPr="00C156C6">
        <w:rPr>
          <w:rFonts w:hint="eastAsia"/>
          <w:sz w:val="20"/>
          <w:szCs w:val="20"/>
        </w:rPr>
        <w:t>ご申告がない場合には、原則自費診療となりますのでご</w:t>
      </w:r>
      <w:ins w:id="16" w:author="YLO" w:date="2024-10-03T10:32:00Z">
        <w:r w:rsidR="00D43DD2">
          <w:rPr>
            <w:rFonts w:hint="eastAsia"/>
            <w:sz w:val="20"/>
            <w:szCs w:val="20"/>
          </w:rPr>
          <w:t>了承</w:t>
        </w:r>
      </w:ins>
      <w:del w:id="17" w:author="YLO" w:date="2024-10-03T10:33:00Z">
        <w:r w:rsidR="00620FF8" w:rsidRPr="00C156C6" w:rsidDel="000B2E78">
          <w:rPr>
            <w:rFonts w:hint="eastAsia"/>
            <w:sz w:val="20"/>
            <w:szCs w:val="20"/>
          </w:rPr>
          <w:delText>注意</w:delText>
        </w:r>
      </w:del>
      <w:r w:rsidR="00620FF8" w:rsidRPr="00C156C6">
        <w:rPr>
          <w:rFonts w:hint="eastAsia"/>
          <w:sz w:val="20"/>
          <w:szCs w:val="20"/>
        </w:rPr>
        <w:t>ください</w:t>
      </w:r>
      <w:r w:rsidR="00620FF8">
        <w:rPr>
          <w:rFonts w:hint="eastAsia"/>
        </w:rPr>
        <w:t>。</w:t>
      </w:r>
    </w:p>
    <w:p w14:paraId="764600D8" w14:textId="77777777" w:rsidR="00B52C67" w:rsidRDefault="00B52C67" w:rsidP="0079146D">
      <w:pPr>
        <w:rPr>
          <w:ins w:id="18" w:author="YLO" w:date="2024-10-03T11:25:00Z"/>
        </w:rPr>
      </w:pPr>
    </w:p>
    <w:p w14:paraId="7648BFEB" w14:textId="77777777" w:rsidR="00E87317" w:rsidRDefault="00E87317" w:rsidP="00E87317">
      <w:pPr>
        <w:rPr>
          <w:moveTo w:id="19" w:author="YLO" w:date="2024-10-03T11:25:00Z"/>
        </w:rPr>
      </w:pPr>
      <w:moveToRangeStart w:id="20" w:author="YLO" w:date="2024-10-03T11:25:00Z" w:name="move178847141"/>
      <w:moveTo w:id="21" w:author="YLO" w:date="2024-10-03T11:25:00Z">
        <w:r>
          <w:rPr>
            <w:rFonts w:hint="eastAsia"/>
          </w:rPr>
          <w:t>みなとみらい夢クリニック</w:t>
        </w:r>
      </w:moveTo>
    </w:p>
    <w:p w14:paraId="5FF782E5" w14:textId="77777777" w:rsidR="00E87317" w:rsidRDefault="00E87317" w:rsidP="00E87317">
      <w:pPr>
        <w:rPr>
          <w:moveTo w:id="22" w:author="YLO" w:date="2024-10-03T11:25:00Z"/>
        </w:rPr>
      </w:pPr>
      <w:moveTo w:id="23" w:author="YLO" w:date="2024-10-03T11:25:00Z">
        <w:r>
          <w:rPr>
            <w:rFonts w:hint="eastAsia"/>
          </w:rPr>
          <w:t>院長　貝嶋　弘恒　殿</w:t>
        </w:r>
      </w:moveTo>
    </w:p>
    <w:moveToRangeEnd w:id="20"/>
    <w:p w14:paraId="33C39FC0" w14:textId="77777777" w:rsidR="00E87317" w:rsidRPr="00D17EEA" w:rsidRDefault="00E87317" w:rsidP="0079146D">
      <w:pPr>
        <w:rPr>
          <w:sz w:val="18"/>
          <w:szCs w:val="18"/>
          <w:rPrChange w:id="24" w:author="MinatoMirai YumeClinic" w:date="2024-10-04T15:51:00Z">
            <w:rPr/>
          </w:rPrChange>
        </w:rPr>
      </w:pPr>
    </w:p>
    <w:p w14:paraId="50AE80ED" w14:textId="77777777" w:rsidR="00B52C67" w:rsidRDefault="00CB1282" w:rsidP="003E08DC">
      <w:pPr>
        <w:rPr>
          <w:b/>
          <w:bCs/>
        </w:rPr>
      </w:pPr>
      <w:r w:rsidRPr="00FD7A1E">
        <w:rPr>
          <w:rFonts w:hint="eastAsia"/>
          <w:b/>
          <w:bCs/>
        </w:rPr>
        <w:t>〈</w:t>
      </w:r>
      <w:r w:rsidR="00C156C6">
        <w:rPr>
          <w:rFonts w:hint="eastAsia"/>
          <w:b/>
          <w:bCs/>
        </w:rPr>
        <w:t xml:space="preserve">　</w:t>
      </w:r>
      <w:r w:rsidR="003E08DC" w:rsidRPr="0079146D">
        <w:rPr>
          <w:rFonts w:hint="eastAsia"/>
          <w:b/>
          <w:bCs/>
          <w:sz w:val="36"/>
          <w:szCs w:val="36"/>
        </w:rPr>
        <w:t>保険診療</w:t>
      </w:r>
      <w:r w:rsidR="003E08DC" w:rsidRPr="003E08DC">
        <w:rPr>
          <w:rFonts w:hint="eastAsia"/>
          <w:b/>
          <w:bCs/>
          <w:sz w:val="28"/>
          <w:szCs w:val="28"/>
        </w:rPr>
        <w:t>での</w:t>
      </w:r>
      <w:r w:rsidRPr="003E08DC">
        <w:rPr>
          <w:rFonts w:hint="eastAsia"/>
          <w:b/>
          <w:bCs/>
          <w:sz w:val="28"/>
          <w:szCs w:val="28"/>
        </w:rPr>
        <w:t>治療歴</w:t>
      </w:r>
      <w:r w:rsidR="00C156C6">
        <w:rPr>
          <w:rFonts w:hint="eastAsia"/>
          <w:b/>
          <w:bCs/>
          <w:sz w:val="28"/>
          <w:szCs w:val="28"/>
        </w:rPr>
        <w:t xml:space="preserve"> </w:t>
      </w:r>
      <w:r w:rsidRPr="00FD7A1E">
        <w:rPr>
          <w:rFonts w:hint="eastAsia"/>
          <w:b/>
          <w:bCs/>
        </w:rPr>
        <w:t>〉</w:t>
      </w:r>
      <w:r w:rsidR="00551909">
        <w:rPr>
          <w:rFonts w:hint="eastAsia"/>
          <w:b/>
          <w:bCs/>
        </w:rPr>
        <w:t xml:space="preserve">　</w:t>
      </w:r>
    </w:p>
    <w:p w14:paraId="7F1C8908" w14:textId="37F95E9B" w:rsidR="00B52C67" w:rsidDel="00D17EEA" w:rsidRDefault="00551909" w:rsidP="0079146D">
      <w:pPr>
        <w:ind w:firstLineChars="400" w:firstLine="1099"/>
        <w:rPr>
          <w:del w:id="25" w:author="MinatoMirai YumeClinic" w:date="2024-10-04T15:51:00Z"/>
          <w:b/>
          <w:bCs/>
          <w:sz w:val="28"/>
          <w:szCs w:val="28"/>
        </w:rPr>
      </w:pPr>
      <w:r w:rsidRPr="00B52C67">
        <w:rPr>
          <w:rFonts w:hint="eastAsia"/>
          <w:b/>
          <w:bCs/>
          <w:sz w:val="28"/>
          <w:szCs w:val="28"/>
        </w:rPr>
        <w:t xml:space="preserve">　あり(下記ご記入ください)　・　なし</w:t>
      </w:r>
    </w:p>
    <w:p w14:paraId="5240F25C" w14:textId="77777777" w:rsidR="00D17EEA" w:rsidRPr="00D17EEA" w:rsidRDefault="00D17EEA">
      <w:pPr>
        <w:ind w:firstLineChars="400" w:firstLine="785"/>
        <w:rPr>
          <w:b/>
          <w:bCs/>
          <w:sz w:val="20"/>
          <w:szCs w:val="20"/>
          <w:rPrChange w:id="26" w:author="MinatoMirai YumeClinic" w:date="2024-10-04T15:51:00Z">
            <w:rPr>
              <w:b/>
              <w:bCs/>
              <w:sz w:val="16"/>
              <w:szCs w:val="16"/>
            </w:rPr>
          </w:rPrChange>
        </w:rPr>
        <w:pPrChange w:id="27" w:author="MinatoMirai YumeClinic" w:date="2024-10-04T15:51:00Z">
          <w:pPr>
            <w:ind w:firstLineChars="400" w:firstLine="628"/>
          </w:pPr>
        </w:pPrChange>
      </w:pPr>
    </w:p>
    <w:p w14:paraId="04C203A7" w14:textId="7989199E" w:rsidR="00B52C67" w:rsidRDefault="00B52C67" w:rsidP="003E08DC">
      <w:pPr>
        <w:rPr>
          <w:b/>
          <w:bCs/>
          <w:sz w:val="28"/>
          <w:szCs w:val="28"/>
        </w:rPr>
      </w:pPr>
      <w:r w:rsidRPr="00B52C67">
        <w:rPr>
          <w:rFonts w:hint="eastAsia"/>
          <w:b/>
          <w:bCs/>
          <w:sz w:val="28"/>
          <w:szCs w:val="28"/>
        </w:rPr>
        <w:t xml:space="preserve">　保険治療開始年月日：　　　　　　年　　　月　　　日(開始時の年齢：　　　歳)</w:t>
      </w:r>
    </w:p>
    <w:p w14:paraId="0DFD4578" w14:textId="121E95E0" w:rsidR="00B52C67" w:rsidRDefault="00B52C67" w:rsidP="003E08DC">
      <w:pPr>
        <w:rPr>
          <w:bCs/>
          <w:szCs w:val="21"/>
        </w:rPr>
      </w:pPr>
      <w:r>
        <w:rPr>
          <w:rFonts w:hint="eastAsia"/>
          <w:b/>
          <w:bCs/>
          <w:sz w:val="28"/>
          <w:szCs w:val="28"/>
        </w:rPr>
        <w:t xml:space="preserve">　　　</w:t>
      </w:r>
      <w:r>
        <w:rPr>
          <w:rFonts w:hint="eastAsia"/>
          <w:bCs/>
          <w:szCs w:val="21"/>
        </w:rPr>
        <w:t>※移植回数にかかわる</w:t>
      </w:r>
      <w:ins w:id="28" w:author="YLO" w:date="2024-10-03T10:34:00Z">
        <w:r w:rsidR="00182F0B">
          <w:rPr>
            <w:rFonts w:hint="eastAsia"/>
            <w:bCs/>
            <w:szCs w:val="21"/>
          </w:rPr>
          <w:t>重要</w:t>
        </w:r>
      </w:ins>
      <w:del w:id="29" w:author="YLO" w:date="2024-10-03T10:34:00Z">
        <w:r w:rsidDel="00182F0B">
          <w:rPr>
            <w:rFonts w:hint="eastAsia"/>
            <w:bCs/>
            <w:szCs w:val="21"/>
          </w:rPr>
          <w:delText>大事</w:delText>
        </w:r>
      </w:del>
      <w:r>
        <w:rPr>
          <w:rFonts w:hint="eastAsia"/>
          <w:bCs/>
          <w:szCs w:val="21"/>
        </w:rPr>
        <w:t>な日付になりますので、</w:t>
      </w:r>
    </w:p>
    <w:p w14:paraId="549AF342" w14:textId="52CEEB8F" w:rsidR="00B52C67" w:rsidRDefault="00B52C67" w:rsidP="00B52C67">
      <w:pPr>
        <w:ind w:firstLineChars="500" w:firstLine="1050"/>
        <w:rPr>
          <w:ins w:id="30" w:author="MinatoMirai YumeClinic" w:date="2024-10-04T13:26:00Z"/>
          <w:bCs/>
          <w:szCs w:val="21"/>
        </w:rPr>
      </w:pPr>
      <w:r>
        <w:rPr>
          <w:rFonts w:hint="eastAsia"/>
          <w:bCs/>
          <w:szCs w:val="21"/>
        </w:rPr>
        <w:t>ご不明の場合には、お手数ですが治療開始した</w:t>
      </w:r>
      <w:ins w:id="31" w:author="YLO" w:date="2024-10-03T10:35:00Z">
        <w:r w:rsidR="00BA4EF7">
          <w:rPr>
            <w:rFonts w:hint="eastAsia"/>
            <w:bCs/>
            <w:szCs w:val="21"/>
          </w:rPr>
          <w:t>医療機関</w:t>
        </w:r>
      </w:ins>
      <w:del w:id="32" w:author="YLO" w:date="2024-10-03T10:35:00Z">
        <w:r w:rsidDel="00BA4EF7">
          <w:rPr>
            <w:rFonts w:hint="eastAsia"/>
            <w:bCs/>
            <w:szCs w:val="21"/>
          </w:rPr>
          <w:delText>病院</w:delText>
        </w:r>
      </w:del>
      <w:r>
        <w:rPr>
          <w:rFonts w:hint="eastAsia"/>
          <w:bCs/>
          <w:szCs w:val="21"/>
        </w:rPr>
        <w:t>に直接ご確認をお願い</w:t>
      </w:r>
      <w:r w:rsidR="0079146D">
        <w:rPr>
          <w:rFonts w:hint="eastAsia"/>
          <w:bCs/>
          <w:szCs w:val="21"/>
        </w:rPr>
        <w:t>いた</w:t>
      </w:r>
      <w:r>
        <w:rPr>
          <w:rFonts w:hint="eastAsia"/>
          <w:bCs/>
          <w:szCs w:val="21"/>
        </w:rPr>
        <w:t>します。</w:t>
      </w:r>
    </w:p>
    <w:p w14:paraId="51982E8D" w14:textId="77777777" w:rsidR="00D17EEA" w:rsidRDefault="000140BF" w:rsidP="000140BF">
      <w:pPr>
        <w:rPr>
          <w:ins w:id="33" w:author="MinatoMirai YumeClinic" w:date="2024-10-04T15:50:00Z"/>
          <w:bCs/>
          <w:szCs w:val="21"/>
        </w:rPr>
      </w:pPr>
      <w:ins w:id="34" w:author="MinatoMirai YumeClinic" w:date="2024-10-04T13:26:00Z">
        <w:r>
          <w:rPr>
            <w:rFonts w:hint="eastAsia"/>
            <w:bCs/>
            <w:szCs w:val="21"/>
          </w:rPr>
          <w:t xml:space="preserve">　　　　※前回体外受精で妊娠</w:t>
        </w:r>
      </w:ins>
      <w:ins w:id="35" w:author="MinatoMirai YumeClinic" w:date="2024-10-04T13:27:00Z">
        <w:r>
          <w:rPr>
            <w:rFonts w:hint="eastAsia"/>
            <w:bCs/>
            <w:szCs w:val="21"/>
          </w:rPr>
          <w:t>し</w:t>
        </w:r>
      </w:ins>
      <w:ins w:id="36" w:author="MinatoMirai YumeClinic" w:date="2024-10-04T13:26:00Z">
        <w:r>
          <w:rPr>
            <w:rFonts w:hint="eastAsia"/>
            <w:bCs/>
            <w:szCs w:val="21"/>
          </w:rPr>
          <w:t>出産</w:t>
        </w:r>
      </w:ins>
      <w:ins w:id="37" w:author="MinatoMirai YumeClinic" w:date="2024-10-04T15:49:00Z">
        <w:r w:rsidR="00D17EEA">
          <w:rPr>
            <w:rFonts w:hint="eastAsia"/>
            <w:bCs/>
            <w:szCs w:val="21"/>
          </w:rPr>
          <w:t>など</w:t>
        </w:r>
      </w:ins>
      <w:ins w:id="38" w:author="MinatoMirai YumeClinic" w:date="2024-10-04T13:26:00Z">
        <w:r>
          <w:rPr>
            <w:rFonts w:hint="eastAsia"/>
            <w:bCs/>
            <w:szCs w:val="21"/>
          </w:rPr>
          <w:t>された場合は</w:t>
        </w:r>
      </w:ins>
      <w:ins w:id="39" w:author="MinatoMirai YumeClinic" w:date="2024-10-04T15:49:00Z">
        <w:r w:rsidR="00D17EEA">
          <w:rPr>
            <w:rFonts w:hint="eastAsia"/>
            <w:bCs/>
            <w:szCs w:val="21"/>
          </w:rPr>
          <w:t>移植回数がリセットされるため、</w:t>
        </w:r>
      </w:ins>
    </w:p>
    <w:p w14:paraId="271158D7" w14:textId="2D30EC65" w:rsidR="000140BF" w:rsidRDefault="00D17EEA" w:rsidP="00D17EEA">
      <w:pPr>
        <w:ind w:firstLineChars="500" w:firstLine="1050"/>
        <w:rPr>
          <w:bCs/>
          <w:szCs w:val="21"/>
        </w:rPr>
      </w:pPr>
      <w:ins w:id="40" w:author="MinatoMirai YumeClinic" w:date="2024-10-04T15:49:00Z">
        <w:r>
          <w:rPr>
            <w:rFonts w:hint="eastAsia"/>
            <w:bCs/>
            <w:szCs w:val="21"/>
          </w:rPr>
          <w:t>リセット後の保険治療開始日をご記入ください。ご不明な</w:t>
        </w:r>
      </w:ins>
      <w:ins w:id="41" w:author="MinatoMirai YumeClinic" w:date="2024-10-04T15:50:00Z">
        <w:r>
          <w:rPr>
            <w:rFonts w:hint="eastAsia"/>
            <w:bCs/>
            <w:szCs w:val="21"/>
          </w:rPr>
          <w:t>点はお問い合わせください。</w:t>
        </w:r>
      </w:ins>
    </w:p>
    <w:p w14:paraId="35F7ABC2" w14:textId="7984F3B6" w:rsidR="00B52C67" w:rsidRPr="00B52C67" w:rsidRDefault="00B52C67" w:rsidP="003E08DC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　</w:t>
      </w:r>
    </w:p>
    <w:p w14:paraId="3ABFF1E3" w14:textId="0EA43191" w:rsidR="00620FF8" w:rsidRPr="00B52C67" w:rsidRDefault="003E08DC" w:rsidP="00C156C6">
      <w:pPr>
        <w:ind w:firstLineChars="200" w:firstLine="560"/>
        <w:rPr>
          <w:sz w:val="28"/>
          <w:szCs w:val="28"/>
        </w:rPr>
      </w:pPr>
      <w:r w:rsidRPr="00B52C67">
        <w:rPr>
          <w:rFonts w:hint="eastAsia"/>
          <w:sz w:val="28"/>
          <w:szCs w:val="28"/>
        </w:rPr>
        <w:t>保険での採卵回数</w:t>
      </w:r>
      <w:r w:rsidR="00C156C6" w:rsidRPr="00B52C67">
        <w:rPr>
          <w:rFonts w:hint="eastAsia"/>
          <w:sz w:val="28"/>
          <w:szCs w:val="28"/>
        </w:rPr>
        <w:t>：</w:t>
      </w:r>
      <w:r w:rsidRPr="00B52C67">
        <w:rPr>
          <w:rFonts w:hint="eastAsia"/>
          <w:sz w:val="28"/>
          <w:szCs w:val="28"/>
          <w:u w:val="single"/>
        </w:rPr>
        <w:t xml:space="preserve">　　　回</w:t>
      </w:r>
      <w:ins w:id="42" w:author="MinatoMirai YumeClinic" w:date="2024-10-04T13:25:00Z">
        <w:r w:rsidR="000140BF" w:rsidRPr="000140BF">
          <w:rPr>
            <w:rFonts w:hint="eastAsia"/>
            <w:sz w:val="28"/>
            <w:szCs w:val="28"/>
            <w:rPrChange w:id="43" w:author="MinatoMirai YumeClinic" w:date="2024-10-04T13:25:00Z">
              <w:rPr>
                <w:rFonts w:hint="eastAsia"/>
                <w:sz w:val="28"/>
                <w:szCs w:val="28"/>
                <w:u w:val="single"/>
              </w:rPr>
            </w:rPrChange>
          </w:rPr>
          <w:t xml:space="preserve">　　</w:t>
        </w:r>
      </w:ins>
      <w:r w:rsidRPr="00B52C67">
        <w:rPr>
          <w:rFonts w:hint="eastAsia"/>
          <w:sz w:val="28"/>
          <w:szCs w:val="28"/>
        </w:rPr>
        <w:t xml:space="preserve">　</w:t>
      </w:r>
      <w:ins w:id="44" w:author="MinatoMirai YumeClinic" w:date="2024-10-04T13:26:00Z">
        <w:r w:rsidR="000140BF">
          <w:rPr>
            <w:rFonts w:hint="eastAsia"/>
            <w:sz w:val="28"/>
            <w:szCs w:val="28"/>
          </w:rPr>
          <w:t xml:space="preserve">　</w:t>
        </w:r>
      </w:ins>
      <w:r w:rsidRPr="00B52C67">
        <w:rPr>
          <w:rFonts w:hint="eastAsia"/>
          <w:sz w:val="28"/>
          <w:szCs w:val="28"/>
        </w:rPr>
        <w:t>保険での移植回数</w:t>
      </w:r>
      <w:r w:rsidR="00C156C6" w:rsidRPr="00B52C67">
        <w:rPr>
          <w:rFonts w:hint="eastAsia"/>
          <w:sz w:val="28"/>
          <w:szCs w:val="28"/>
        </w:rPr>
        <w:t>：</w:t>
      </w:r>
      <w:r w:rsidRPr="00B52C67">
        <w:rPr>
          <w:rFonts w:hint="eastAsia"/>
          <w:sz w:val="28"/>
          <w:szCs w:val="28"/>
          <w:u w:val="single"/>
        </w:rPr>
        <w:t xml:space="preserve">　　　回</w:t>
      </w:r>
      <w:r w:rsidRPr="00B52C67">
        <w:rPr>
          <w:rFonts w:hint="eastAsia"/>
          <w:sz w:val="28"/>
          <w:szCs w:val="28"/>
        </w:rPr>
        <w:t xml:space="preserve">　</w:t>
      </w:r>
    </w:p>
    <w:p w14:paraId="0C5B2839" w14:textId="5120BB63" w:rsidR="00C2690E" w:rsidRDefault="00C2690E" w:rsidP="0068787F">
      <w:pPr>
        <w:ind w:firstLineChars="200" w:firstLine="560"/>
        <w:rPr>
          <w:ins w:id="45" w:author="YLO" w:date="2024-10-03T11:01:00Z"/>
          <w:sz w:val="28"/>
          <w:szCs w:val="28"/>
        </w:rPr>
      </w:pPr>
      <w:ins w:id="46" w:author="YLO" w:date="2024-10-03T11:01:00Z">
        <w:r>
          <w:rPr>
            <w:rFonts w:hint="eastAsia"/>
            <w:sz w:val="28"/>
            <w:szCs w:val="28"/>
          </w:rPr>
          <w:t>現在</w:t>
        </w:r>
      </w:ins>
      <w:r w:rsidR="00C156C6" w:rsidRPr="00B52C67">
        <w:rPr>
          <w:rFonts w:hint="eastAsia"/>
          <w:sz w:val="28"/>
          <w:szCs w:val="28"/>
        </w:rPr>
        <w:t>他院で</w:t>
      </w:r>
      <w:ins w:id="47" w:author="YLO" w:date="2024-10-03T11:01:00Z">
        <w:r>
          <w:rPr>
            <w:rFonts w:hint="eastAsia"/>
            <w:sz w:val="28"/>
            <w:szCs w:val="28"/>
          </w:rPr>
          <w:t>保存している</w:t>
        </w:r>
      </w:ins>
      <w:r w:rsidR="00C156C6" w:rsidRPr="00B52C67">
        <w:rPr>
          <w:rFonts w:hint="eastAsia"/>
          <w:sz w:val="28"/>
          <w:szCs w:val="28"/>
        </w:rPr>
        <w:t>凍結</w:t>
      </w:r>
      <w:r w:rsidR="0079146D">
        <w:rPr>
          <w:rFonts w:hint="eastAsia"/>
          <w:sz w:val="28"/>
          <w:szCs w:val="28"/>
        </w:rPr>
        <w:t>胚</w:t>
      </w:r>
      <w:ins w:id="48" w:author="YLO" w:date="2024-10-03T11:14:00Z">
        <w:r w:rsidR="0046078B">
          <w:rPr>
            <w:rFonts w:hint="eastAsia"/>
            <w:sz w:val="28"/>
            <w:szCs w:val="28"/>
          </w:rPr>
          <w:t>：</w:t>
        </w:r>
      </w:ins>
    </w:p>
    <w:p w14:paraId="57830250" w14:textId="59853DEF" w:rsidR="00501537" w:rsidRDefault="0079146D">
      <w:pPr>
        <w:ind w:firstLineChars="500" w:firstLine="1400"/>
        <w:rPr>
          <w:ins w:id="49" w:author="YLO" w:date="2024-10-03T11:11:00Z"/>
          <w:sz w:val="28"/>
          <w:szCs w:val="28"/>
        </w:rPr>
        <w:pPrChange w:id="50" w:author="YLO" w:date="2024-10-03T11:14:00Z">
          <w:pPr>
            <w:ind w:firstLineChars="300" w:firstLine="840"/>
          </w:pPr>
        </w:pPrChange>
      </w:pPr>
      <w:del w:id="51" w:author="YLO" w:date="2024-10-03T11:01:00Z">
        <w:r w:rsidDel="00C2690E">
          <w:rPr>
            <w:rFonts w:hint="eastAsia"/>
            <w:sz w:val="28"/>
            <w:szCs w:val="28"/>
          </w:rPr>
          <w:delText xml:space="preserve">　　</w:delText>
        </w:r>
      </w:del>
      <w:del w:id="52" w:author="YLO" w:date="2024-10-03T11:14:00Z">
        <w:r w:rsidR="00C156C6" w:rsidRPr="00B52C67" w:rsidDel="0046078B">
          <w:rPr>
            <w:rFonts w:hint="eastAsia"/>
            <w:sz w:val="28"/>
            <w:szCs w:val="28"/>
          </w:rPr>
          <w:delText>：</w:delText>
        </w:r>
      </w:del>
      <w:r w:rsidR="00C156C6" w:rsidRPr="00B52C67">
        <w:rPr>
          <w:rFonts w:hint="eastAsia"/>
          <w:sz w:val="28"/>
          <w:szCs w:val="28"/>
        </w:rPr>
        <w:t>あり(分割胚</w:t>
      </w:r>
      <w:r w:rsidR="00C156C6" w:rsidRPr="00B52C67">
        <w:rPr>
          <w:rFonts w:hint="eastAsia"/>
          <w:sz w:val="28"/>
          <w:szCs w:val="28"/>
          <w:u w:val="single"/>
        </w:rPr>
        <w:t xml:space="preserve">　　個</w:t>
      </w:r>
      <w:r w:rsidR="00C156C6" w:rsidRPr="00B52C67">
        <w:rPr>
          <w:rFonts w:hint="eastAsia"/>
          <w:sz w:val="28"/>
          <w:szCs w:val="28"/>
        </w:rPr>
        <w:t>・胚盤胞</w:t>
      </w:r>
      <w:r w:rsidR="00C156C6" w:rsidRPr="00B52C67">
        <w:rPr>
          <w:rFonts w:hint="eastAsia"/>
          <w:sz w:val="28"/>
          <w:szCs w:val="28"/>
          <w:u w:val="single"/>
        </w:rPr>
        <w:t xml:space="preserve">　　個</w:t>
      </w:r>
      <w:r w:rsidR="00C156C6" w:rsidRPr="00B52C67">
        <w:rPr>
          <w:rFonts w:hint="eastAsia"/>
          <w:sz w:val="28"/>
          <w:szCs w:val="28"/>
        </w:rPr>
        <w:t>)</w:t>
      </w:r>
      <w:ins w:id="53" w:author="YLO" w:date="2024-10-03T11:11:00Z">
        <w:r w:rsidR="00501537">
          <w:rPr>
            <w:rFonts w:hint="eastAsia"/>
            <w:sz w:val="28"/>
            <w:szCs w:val="28"/>
          </w:rPr>
          <w:t>、</w:t>
        </w:r>
      </w:ins>
      <w:del w:id="54" w:author="YLO" w:date="2024-10-03T11:02:00Z">
        <w:r w:rsidDel="009E26EA">
          <w:rPr>
            <w:rFonts w:hint="eastAsia"/>
            <w:sz w:val="28"/>
            <w:szCs w:val="28"/>
          </w:rPr>
          <w:delText xml:space="preserve">　</w:delText>
        </w:r>
      </w:del>
      <w:ins w:id="55" w:author="YLO" w:date="2024-10-03T10:47:00Z">
        <w:r w:rsidR="0068787F">
          <w:rPr>
            <w:rFonts w:hint="eastAsia"/>
            <w:sz w:val="28"/>
            <w:szCs w:val="28"/>
          </w:rPr>
          <w:t>(</w:t>
        </w:r>
      </w:ins>
      <w:moveToRangeStart w:id="56" w:author="YLO" w:date="2024-10-03T10:46:00Z" w:name="move178844802"/>
      <w:del w:id="57" w:author="YLO" w:date="2024-10-03T10:47:00Z">
        <w:r w:rsidR="0068787F" w:rsidRPr="00735F53" w:rsidDel="0068787F">
          <w:rPr>
            <w:rFonts w:hint="eastAsia"/>
            <w:sz w:val="28"/>
            <w:szCs w:val="28"/>
          </w:rPr>
          <w:delText>あり</w:delText>
        </w:r>
      </w:del>
      <w:del w:id="58" w:author="YLO" w:date="2024-10-03T10:46:00Z">
        <w:r w:rsidR="0068787F" w:rsidRPr="00735F53" w:rsidDel="0068787F">
          <w:rPr>
            <w:rFonts w:hint="eastAsia"/>
            <w:sz w:val="28"/>
            <w:szCs w:val="28"/>
          </w:rPr>
          <w:delText>の場合：</w:delText>
        </w:r>
      </w:del>
      <w:r w:rsidR="0068787F" w:rsidRPr="00735F53">
        <w:rPr>
          <w:rFonts w:hint="eastAsia"/>
          <w:sz w:val="28"/>
          <w:szCs w:val="28"/>
        </w:rPr>
        <w:t>保険・自費</w:t>
      </w:r>
      <w:ins w:id="59" w:author="YLO" w:date="2024-10-03T10:47:00Z">
        <w:r w:rsidR="0068787F">
          <w:rPr>
            <w:rFonts w:hint="eastAsia"/>
            <w:sz w:val="28"/>
            <w:szCs w:val="28"/>
          </w:rPr>
          <w:t>)</w:t>
        </w:r>
      </w:ins>
    </w:p>
    <w:p w14:paraId="2BAF9D7F" w14:textId="5DAF3BA7" w:rsidR="00735F53" w:rsidRDefault="0068787F">
      <w:pPr>
        <w:ind w:firstLineChars="2000" w:firstLine="5600"/>
        <w:rPr>
          <w:sz w:val="28"/>
          <w:szCs w:val="28"/>
        </w:rPr>
        <w:pPrChange w:id="60" w:author="YLO" w:date="2024-10-03T11:12:00Z">
          <w:pPr>
            <w:ind w:firstLineChars="200" w:firstLine="560"/>
          </w:pPr>
        </w:pPrChange>
      </w:pPr>
      <w:del w:id="61" w:author="YLO" w:date="2024-10-03T10:47:00Z">
        <w:r w:rsidRPr="00735F53" w:rsidDel="0068787F">
          <w:rPr>
            <w:rFonts w:hint="eastAsia"/>
            <w:sz w:val="28"/>
            <w:szCs w:val="28"/>
          </w:rPr>
          <w:delText xml:space="preserve">　　</w:delText>
        </w:r>
      </w:del>
      <w:ins w:id="62" w:author="YLO" w:date="2024-10-03T10:47:00Z">
        <w:r>
          <w:rPr>
            <w:rFonts w:hint="eastAsia"/>
            <w:sz w:val="28"/>
            <w:szCs w:val="28"/>
          </w:rPr>
          <w:t xml:space="preserve">　</w:t>
        </w:r>
      </w:ins>
      <w:ins w:id="63" w:author="YLO" w:date="2024-10-03T11:12:00Z">
        <w:r w:rsidR="00C275A5">
          <w:rPr>
            <w:rFonts w:hint="eastAsia"/>
            <w:sz w:val="28"/>
            <w:szCs w:val="28"/>
          </w:rPr>
          <w:t xml:space="preserve">　</w:t>
        </w:r>
      </w:ins>
      <w:r w:rsidRPr="00DC6E25">
        <w:rPr>
          <w:rFonts w:hint="eastAsia"/>
          <w:szCs w:val="21"/>
          <w:rPrChange w:id="64" w:author="YLO" w:date="2024-10-03T11:08:00Z">
            <w:rPr>
              <w:rFonts w:hint="eastAsia"/>
              <w:sz w:val="28"/>
              <w:szCs w:val="28"/>
            </w:rPr>
          </w:rPrChange>
        </w:rPr>
        <w:t>※該当する</w:t>
      </w:r>
      <w:ins w:id="65" w:author="YLO" w:date="2024-10-03T11:14:00Z">
        <w:r w:rsidR="0046078B">
          <w:rPr>
            <w:rFonts w:hint="eastAsia"/>
            <w:szCs w:val="21"/>
          </w:rPr>
          <w:t>方</w:t>
        </w:r>
      </w:ins>
      <w:del w:id="66" w:author="YLO" w:date="2024-10-03T11:14:00Z">
        <w:r w:rsidRPr="00DC6E25" w:rsidDel="0046078B">
          <w:rPr>
            <w:rFonts w:hint="eastAsia"/>
            <w:szCs w:val="21"/>
            <w:rPrChange w:id="67" w:author="YLO" w:date="2024-10-03T11:08:00Z">
              <w:rPr>
                <w:rFonts w:hint="eastAsia"/>
                <w:sz w:val="28"/>
                <w:szCs w:val="28"/>
              </w:rPr>
            </w:rPrChange>
          </w:rPr>
          <w:delText>もの</w:delText>
        </w:r>
      </w:del>
      <w:r w:rsidRPr="00DC6E25">
        <w:rPr>
          <w:rFonts w:hint="eastAsia"/>
          <w:szCs w:val="21"/>
          <w:rPrChange w:id="68" w:author="YLO" w:date="2024-10-03T11:08:00Z">
            <w:rPr>
              <w:rFonts w:hint="eastAsia"/>
              <w:sz w:val="28"/>
              <w:szCs w:val="28"/>
            </w:rPr>
          </w:rPrChange>
        </w:rPr>
        <w:t>に〇をお願い</w:t>
      </w:r>
      <w:ins w:id="69" w:author="YLO" w:date="2024-10-03T10:47:00Z">
        <w:r w:rsidR="00E635A9" w:rsidRPr="00DC6E25">
          <w:rPr>
            <w:rFonts w:hint="eastAsia"/>
            <w:szCs w:val="21"/>
            <w:rPrChange w:id="70" w:author="YLO" w:date="2024-10-03T11:08:00Z">
              <w:rPr>
                <w:rFonts w:hint="eastAsia"/>
                <w:sz w:val="28"/>
                <w:szCs w:val="28"/>
              </w:rPr>
            </w:rPrChange>
          </w:rPr>
          <w:t>いた</w:t>
        </w:r>
      </w:ins>
      <w:r w:rsidRPr="00DC6E25">
        <w:rPr>
          <w:rFonts w:hint="eastAsia"/>
          <w:szCs w:val="21"/>
          <w:rPrChange w:id="71" w:author="YLO" w:date="2024-10-03T11:08:00Z">
            <w:rPr>
              <w:rFonts w:hint="eastAsia"/>
              <w:sz w:val="28"/>
              <w:szCs w:val="28"/>
            </w:rPr>
          </w:rPrChange>
        </w:rPr>
        <w:t>します</w:t>
      </w:r>
      <w:moveToRangeEnd w:id="56"/>
      <w:ins w:id="72" w:author="YLO" w:date="2024-10-03T10:47:00Z">
        <w:r w:rsidR="00E635A9" w:rsidRPr="00DC6E25">
          <w:rPr>
            <w:rFonts w:hint="eastAsia"/>
            <w:szCs w:val="21"/>
            <w:rPrChange w:id="73" w:author="YLO" w:date="2024-10-03T11:08:00Z">
              <w:rPr>
                <w:rFonts w:hint="eastAsia"/>
                <w:sz w:val="28"/>
                <w:szCs w:val="28"/>
              </w:rPr>
            </w:rPrChange>
          </w:rPr>
          <w:t>。</w:t>
        </w:r>
      </w:ins>
    </w:p>
    <w:p w14:paraId="7DE10A78" w14:textId="19972272" w:rsidR="00C156C6" w:rsidRPr="00B52C67" w:rsidRDefault="0079146D">
      <w:pPr>
        <w:ind w:firstLineChars="500" w:firstLine="1400"/>
        <w:rPr>
          <w:sz w:val="28"/>
          <w:szCs w:val="28"/>
        </w:rPr>
        <w:pPrChange w:id="74" w:author="YLO" w:date="2024-10-03T11:14:00Z">
          <w:pPr>
            <w:ind w:firstLineChars="1000" w:firstLine="2800"/>
          </w:pPr>
        </w:pPrChange>
      </w:pPr>
      <w:del w:id="75" w:author="YLO" w:date="2024-10-03T11:14:00Z">
        <w:r w:rsidDel="0046078B">
          <w:rPr>
            <w:rFonts w:hint="eastAsia"/>
            <w:sz w:val="28"/>
            <w:szCs w:val="28"/>
          </w:rPr>
          <w:delText>：</w:delText>
        </w:r>
      </w:del>
      <w:r w:rsidR="00C156C6" w:rsidRPr="00B52C67">
        <w:rPr>
          <w:rFonts w:hint="eastAsia"/>
          <w:sz w:val="28"/>
          <w:szCs w:val="28"/>
        </w:rPr>
        <w:t>なし</w:t>
      </w:r>
    </w:p>
    <w:p w14:paraId="55A0428B" w14:textId="0D4D8817" w:rsidR="00B52C67" w:rsidRPr="00BD1F29" w:rsidDel="00D343AE" w:rsidRDefault="00B52C67" w:rsidP="00620FF8">
      <w:pPr>
        <w:rPr>
          <w:del w:id="76" w:author="YLO" w:date="2024-10-03T10:48:00Z"/>
          <w:szCs w:val="21"/>
          <w:rPrChange w:id="77" w:author="YLO" w:date="2024-10-03T11:15:00Z">
            <w:rPr>
              <w:del w:id="78" w:author="YLO" w:date="2024-10-03T10:48:00Z"/>
              <w:sz w:val="28"/>
              <w:szCs w:val="28"/>
            </w:rPr>
          </w:rPrChange>
        </w:rPr>
      </w:pPr>
      <w:del w:id="79" w:author="YLO" w:date="2024-10-03T11:15:00Z">
        <w:r w:rsidDel="003F4BE6">
          <w:rPr>
            <w:rFonts w:hint="eastAsia"/>
            <w:sz w:val="28"/>
            <w:szCs w:val="28"/>
          </w:rPr>
          <w:delText xml:space="preserve">　　　　　</w:delText>
        </w:r>
        <w:r w:rsidRPr="00BD1F29" w:rsidDel="00BD1F29">
          <w:rPr>
            <w:rFonts w:hint="eastAsia"/>
            <w:szCs w:val="21"/>
            <w:rPrChange w:id="80" w:author="YLO" w:date="2024-10-03T11:15:00Z">
              <w:rPr>
                <w:rFonts w:hint="eastAsia"/>
                <w:sz w:val="28"/>
                <w:szCs w:val="28"/>
              </w:rPr>
            </w:rPrChange>
          </w:rPr>
          <w:delText xml:space="preserve">　　</w:delText>
        </w:r>
      </w:del>
      <w:del w:id="81" w:author="YLO" w:date="2024-10-03T10:46:00Z">
        <w:r w:rsidR="0079146D" w:rsidRPr="00BD1F29" w:rsidDel="00735F53">
          <w:rPr>
            <w:rFonts w:hint="eastAsia"/>
            <w:szCs w:val="21"/>
            <w:rPrChange w:id="82" w:author="YLO" w:date="2024-10-03T11:15:00Z">
              <w:rPr>
                <w:rFonts w:hint="eastAsia"/>
                <w:sz w:val="28"/>
                <w:szCs w:val="28"/>
              </w:rPr>
            </w:rPrChange>
          </w:rPr>
          <w:delText>ありの場合：</w:delText>
        </w:r>
        <w:r w:rsidRPr="00BD1F29" w:rsidDel="00735F53">
          <w:rPr>
            <w:rFonts w:hint="eastAsia"/>
            <w:szCs w:val="21"/>
            <w:rPrChange w:id="83" w:author="YLO" w:date="2024-10-03T11:15:00Z">
              <w:rPr>
                <w:rFonts w:hint="eastAsia"/>
                <w:sz w:val="28"/>
                <w:szCs w:val="28"/>
              </w:rPr>
            </w:rPrChange>
          </w:rPr>
          <w:delText>保険・自費</w:delText>
        </w:r>
        <w:r w:rsidR="0079146D" w:rsidRPr="00BD1F29" w:rsidDel="00735F53">
          <w:rPr>
            <w:rFonts w:hint="eastAsia"/>
            <w:szCs w:val="21"/>
            <w:rPrChange w:id="84" w:author="YLO" w:date="2024-10-03T11:15:00Z">
              <w:rPr>
                <w:rFonts w:hint="eastAsia"/>
                <w:sz w:val="28"/>
                <w:szCs w:val="28"/>
              </w:rPr>
            </w:rPrChange>
          </w:rPr>
          <w:delText xml:space="preserve">　　</w:delText>
        </w:r>
        <w:r w:rsidR="0079146D" w:rsidRPr="00BD1F29" w:rsidDel="00735F53">
          <w:rPr>
            <w:rFonts w:hint="eastAsia"/>
            <w:szCs w:val="21"/>
          </w:rPr>
          <w:delText>※該当するものに〇をお願いします</w:delText>
        </w:r>
      </w:del>
    </w:p>
    <w:p w14:paraId="0025A26C" w14:textId="14CA7F91" w:rsidR="00B52C67" w:rsidRPr="00BD1F29" w:rsidDel="00D343AE" w:rsidRDefault="00B52C67" w:rsidP="00620FF8">
      <w:pPr>
        <w:rPr>
          <w:del w:id="85" w:author="YLO" w:date="2024-10-03T10:48:00Z"/>
          <w:szCs w:val="21"/>
          <w:rPrChange w:id="86" w:author="YLO" w:date="2024-10-03T11:15:00Z">
            <w:rPr>
              <w:del w:id="87" w:author="YLO" w:date="2024-10-03T10:48:00Z"/>
              <w:sz w:val="28"/>
              <w:szCs w:val="28"/>
            </w:rPr>
          </w:rPrChange>
        </w:rPr>
      </w:pPr>
    </w:p>
    <w:p w14:paraId="3ED4A722" w14:textId="77777777" w:rsidR="00B52C67" w:rsidRPr="00BD1F29" w:rsidRDefault="00B52C67" w:rsidP="00620FF8">
      <w:pPr>
        <w:rPr>
          <w:szCs w:val="21"/>
        </w:rPr>
      </w:pPr>
    </w:p>
    <w:p w14:paraId="00DE7B9C" w14:textId="3C34DB99" w:rsidR="00620FF8" w:rsidRPr="00B52C67" w:rsidRDefault="00620FF8" w:rsidP="00620FF8">
      <w:pPr>
        <w:rPr>
          <w:szCs w:val="21"/>
        </w:rPr>
      </w:pPr>
      <w:r w:rsidRPr="00B52C67">
        <w:rPr>
          <w:rFonts w:hint="eastAsia"/>
          <w:szCs w:val="21"/>
        </w:rPr>
        <w:t>下記</w:t>
      </w:r>
      <w:ins w:id="88" w:author="YLO" w:date="2024-10-03T11:20:00Z">
        <w:r w:rsidR="00AC4E78">
          <w:rPr>
            <w:rFonts w:hint="eastAsia"/>
            <w:szCs w:val="21"/>
          </w:rPr>
          <w:t>事項</w:t>
        </w:r>
      </w:ins>
      <w:ins w:id="89" w:author="YLO" w:date="2024-10-03T10:50:00Z">
        <w:r w:rsidR="00D16B10">
          <w:rPr>
            <w:rFonts w:hint="eastAsia"/>
            <w:szCs w:val="21"/>
          </w:rPr>
          <w:t>について</w:t>
        </w:r>
      </w:ins>
      <w:r w:rsidRPr="00B52C67">
        <w:rPr>
          <w:rFonts w:hint="eastAsia"/>
          <w:szCs w:val="21"/>
        </w:rPr>
        <w:t>了承しました。</w:t>
      </w:r>
      <w:r w:rsidR="00551909" w:rsidRPr="00B52C67">
        <w:rPr>
          <w:rFonts w:hint="eastAsia"/>
          <w:szCs w:val="21"/>
        </w:rPr>
        <w:t>(</w:t>
      </w:r>
      <w:ins w:id="90" w:author="YLO" w:date="2024-10-03T11:21:00Z">
        <w:r w:rsidR="00877E2C">
          <w:rPr>
            <w:rFonts w:hint="eastAsia"/>
            <w:szCs w:val="21"/>
          </w:rPr>
          <w:t>ご了承頂いた場合は、</w:t>
        </w:r>
      </w:ins>
      <w:r w:rsidR="00551909" w:rsidRPr="00B52C67">
        <w:rPr>
          <w:rFonts w:hint="eastAsia"/>
          <w:szCs w:val="21"/>
        </w:rPr>
        <w:t>□</w:t>
      </w:r>
      <w:ins w:id="91" w:author="YLO" w:date="2024-10-03T11:20:00Z">
        <w:r w:rsidR="008A05DF">
          <w:rPr>
            <w:rFonts w:hint="eastAsia"/>
            <w:szCs w:val="21"/>
          </w:rPr>
          <w:t>欄</w:t>
        </w:r>
      </w:ins>
      <w:r w:rsidR="00551909" w:rsidRPr="00B52C67">
        <w:rPr>
          <w:rFonts w:hint="eastAsia"/>
          <w:szCs w:val="21"/>
        </w:rPr>
        <w:t>にチェックしてくだ</w:t>
      </w:r>
      <w:r w:rsidR="0079146D">
        <w:rPr>
          <w:rFonts w:hint="eastAsia"/>
          <w:szCs w:val="21"/>
        </w:rPr>
        <w:t>さ</w:t>
      </w:r>
      <w:r w:rsidR="00551909" w:rsidRPr="00B52C67">
        <w:rPr>
          <w:rFonts w:hint="eastAsia"/>
          <w:szCs w:val="21"/>
        </w:rPr>
        <w:t>い)</w:t>
      </w:r>
    </w:p>
    <w:p w14:paraId="7238C6F7" w14:textId="12690376" w:rsidR="00620FF8" w:rsidRPr="00B52C67" w:rsidRDefault="00620FF8" w:rsidP="00551909">
      <w:pPr>
        <w:ind w:firstLineChars="100" w:firstLine="210"/>
        <w:rPr>
          <w:szCs w:val="21"/>
        </w:rPr>
      </w:pPr>
      <w:r w:rsidRPr="00B52C67">
        <w:rPr>
          <w:rFonts w:hint="eastAsia"/>
          <w:szCs w:val="21"/>
        </w:rPr>
        <w:t>□必要に応じて、</w:t>
      </w:r>
      <w:ins w:id="92" w:author="YLO" w:date="2024-10-03T10:49:00Z">
        <w:r w:rsidR="00881CB6">
          <w:rPr>
            <w:rFonts w:hint="eastAsia"/>
            <w:szCs w:val="21"/>
          </w:rPr>
          <w:t>過去に</w:t>
        </w:r>
      </w:ins>
      <w:r w:rsidRPr="00B52C67">
        <w:rPr>
          <w:rFonts w:hint="eastAsia"/>
          <w:szCs w:val="21"/>
        </w:rPr>
        <w:t>治療されていた他の医療機関や保険者に</w:t>
      </w:r>
      <w:r w:rsidR="003E08DC" w:rsidRPr="00B52C67">
        <w:rPr>
          <w:rFonts w:hint="eastAsia"/>
          <w:szCs w:val="21"/>
        </w:rPr>
        <w:t>照会</w:t>
      </w:r>
      <w:r w:rsidRPr="00B52C67">
        <w:rPr>
          <w:rFonts w:hint="eastAsia"/>
          <w:szCs w:val="21"/>
        </w:rPr>
        <w:t>させていただ</w:t>
      </w:r>
      <w:r w:rsidR="003E08DC" w:rsidRPr="00B52C67">
        <w:rPr>
          <w:rFonts w:hint="eastAsia"/>
          <w:szCs w:val="21"/>
        </w:rPr>
        <w:t>くことがあります。</w:t>
      </w:r>
    </w:p>
    <w:p w14:paraId="0735F3E3" w14:textId="2C73586F" w:rsidR="00620FF8" w:rsidRPr="00B52C67" w:rsidDel="000140BF" w:rsidRDefault="00620FF8">
      <w:pPr>
        <w:ind w:leftChars="100" w:left="420" w:hangingChars="100" w:hanging="210"/>
        <w:rPr>
          <w:del w:id="93" w:author="MinatoMirai YumeClinic" w:date="2024-10-04T13:27:00Z"/>
          <w:szCs w:val="21"/>
        </w:rPr>
        <w:pPrChange w:id="94" w:author="YLO" w:date="2024-10-03T11:13:00Z">
          <w:pPr>
            <w:ind w:firstLineChars="100" w:firstLine="210"/>
          </w:pPr>
        </w:pPrChange>
      </w:pPr>
      <w:r w:rsidRPr="00B52C67">
        <w:rPr>
          <w:rFonts w:hint="eastAsia"/>
          <w:szCs w:val="21"/>
        </w:rPr>
        <w:t>□万が一、</w:t>
      </w:r>
      <w:ins w:id="95" w:author="YLO" w:date="2024-10-03T10:50:00Z">
        <w:r w:rsidR="00CA5D78">
          <w:rPr>
            <w:rFonts w:hint="eastAsia"/>
            <w:szCs w:val="21"/>
          </w:rPr>
          <w:t>本書の</w:t>
        </w:r>
      </w:ins>
      <w:r w:rsidRPr="00B52C67">
        <w:rPr>
          <w:rFonts w:hint="eastAsia"/>
          <w:szCs w:val="21"/>
        </w:rPr>
        <w:t>申告に誤りがあり、保険申請が不可能だった場合には、</w:t>
      </w:r>
      <w:commentRangeStart w:id="96"/>
      <w:ins w:id="97" w:author="YLO" w:date="2024-10-03T10:40:00Z">
        <w:r w:rsidR="00EB03DF">
          <w:rPr>
            <w:rFonts w:hint="eastAsia"/>
            <w:szCs w:val="21"/>
          </w:rPr>
          <w:t>自費診療として</w:t>
        </w:r>
        <w:commentRangeEnd w:id="96"/>
        <w:r w:rsidR="00EB03DF">
          <w:rPr>
            <w:rStyle w:val="a7"/>
          </w:rPr>
          <w:commentReference w:id="96"/>
        </w:r>
      </w:ins>
      <w:r w:rsidRPr="00B52C67">
        <w:rPr>
          <w:rFonts w:hint="eastAsia"/>
          <w:szCs w:val="21"/>
        </w:rPr>
        <w:t>治療費</w:t>
      </w:r>
      <w:ins w:id="98" w:author="YLO" w:date="2024-10-03T10:53:00Z">
        <w:r w:rsidR="0088125E">
          <w:rPr>
            <w:rFonts w:hint="eastAsia"/>
            <w:szCs w:val="21"/>
          </w:rPr>
          <w:t>の</w:t>
        </w:r>
      </w:ins>
      <w:r w:rsidRPr="00B52C67">
        <w:rPr>
          <w:rFonts w:hint="eastAsia"/>
          <w:szCs w:val="21"/>
        </w:rPr>
        <w:t>全額</w:t>
      </w:r>
      <w:ins w:id="99" w:author="YLO" w:date="2024-10-03T10:53:00Z">
        <w:r w:rsidR="0088125E">
          <w:rPr>
            <w:rFonts w:hint="eastAsia"/>
            <w:szCs w:val="21"/>
          </w:rPr>
          <w:t>を</w:t>
        </w:r>
      </w:ins>
      <w:r w:rsidR="00D1264D" w:rsidRPr="00B52C67">
        <w:rPr>
          <w:rFonts w:hint="eastAsia"/>
          <w:szCs w:val="21"/>
        </w:rPr>
        <w:t>請求</w:t>
      </w:r>
      <w:r w:rsidRPr="00B52C67">
        <w:rPr>
          <w:rFonts w:hint="eastAsia"/>
          <w:szCs w:val="21"/>
        </w:rPr>
        <w:t>させていただきます。</w:t>
      </w:r>
    </w:p>
    <w:p w14:paraId="6287309E" w14:textId="77777777" w:rsidR="00B52C67" w:rsidRPr="0088125E" w:rsidRDefault="00B52C67">
      <w:pPr>
        <w:ind w:leftChars="100" w:left="410" w:hangingChars="100" w:hanging="200"/>
        <w:rPr>
          <w:sz w:val="20"/>
          <w:szCs w:val="20"/>
        </w:rPr>
        <w:pPrChange w:id="100" w:author="MinatoMirai YumeClinic" w:date="2024-10-04T13:27:00Z">
          <w:pPr/>
        </w:pPrChange>
      </w:pPr>
    </w:p>
    <w:p w14:paraId="77610758" w14:textId="77777777" w:rsidR="00B52C67" w:rsidRPr="00D1264D" w:rsidRDefault="00B52C67" w:rsidP="00551909">
      <w:pPr>
        <w:ind w:firstLineChars="100" w:firstLine="200"/>
        <w:rPr>
          <w:sz w:val="20"/>
          <w:szCs w:val="20"/>
        </w:rPr>
      </w:pPr>
    </w:p>
    <w:p w14:paraId="745931B8" w14:textId="75677C02" w:rsidR="00D1264D" w:rsidDel="00D17EEA" w:rsidRDefault="00D1264D" w:rsidP="00D17EEA">
      <w:pPr>
        <w:ind w:firstLineChars="100" w:firstLine="210"/>
        <w:rPr>
          <w:del w:id="101" w:author="MinatoMirai YumeClinic" w:date="2024-10-04T15:50:00Z"/>
          <w:u w:val="single"/>
        </w:rPr>
      </w:pPr>
      <w:r>
        <w:rPr>
          <w:rFonts w:hint="eastAsia"/>
        </w:rPr>
        <w:t>申告日</w:t>
      </w:r>
      <w:r w:rsidRPr="00D1264D">
        <w:rPr>
          <w:rFonts w:hint="eastAsia"/>
          <w:u w:val="single"/>
        </w:rPr>
        <w:t xml:space="preserve">　　　　年　　月　　日</w:t>
      </w:r>
    </w:p>
    <w:p w14:paraId="1F90CAFC" w14:textId="77777777" w:rsidR="00D17EEA" w:rsidRDefault="00D17EEA" w:rsidP="00D1264D">
      <w:pPr>
        <w:ind w:firstLineChars="100" w:firstLine="210"/>
        <w:rPr>
          <w:ins w:id="102" w:author="MinatoMirai YumeClinic" w:date="2024-10-04T15:51:00Z"/>
          <w:u w:val="single"/>
        </w:rPr>
      </w:pPr>
    </w:p>
    <w:p w14:paraId="1E0D60B9" w14:textId="77777777" w:rsidR="00551909" w:rsidRDefault="00551909" w:rsidP="00D17EEA">
      <w:pPr>
        <w:ind w:firstLineChars="100" w:firstLine="210"/>
      </w:pPr>
    </w:p>
    <w:p w14:paraId="340241A4" w14:textId="39AADE53" w:rsidR="00620FF8" w:rsidRPr="00620FF8" w:rsidRDefault="00551909" w:rsidP="00551909">
      <w:pPr>
        <w:jc w:val="right"/>
      </w:pPr>
      <w:r>
        <w:rPr>
          <w:rFonts w:hint="eastAsia"/>
          <w:u w:val="single"/>
        </w:rPr>
        <w:t>(妻)</w:t>
      </w:r>
      <w:r w:rsidR="00620FF8" w:rsidRPr="00620FF8">
        <w:rPr>
          <w:rFonts w:hint="eastAsia"/>
          <w:u w:val="single"/>
        </w:rPr>
        <w:t xml:space="preserve">　　　　　　　　　　　　　　　(自署)</w:t>
      </w:r>
      <w:r w:rsidR="00620FF8">
        <w:rPr>
          <w:rFonts w:hint="eastAsia"/>
        </w:rPr>
        <w:t xml:space="preserve">　　　</w:t>
      </w:r>
      <w:r w:rsidRPr="00551909">
        <w:rPr>
          <w:rFonts w:hint="eastAsia"/>
          <w:u w:val="single"/>
        </w:rPr>
        <w:t xml:space="preserve">(夫) </w:t>
      </w:r>
      <w:r w:rsidRPr="00620FF8">
        <w:rPr>
          <w:rFonts w:hint="eastAsia"/>
          <w:u w:val="single"/>
        </w:rPr>
        <w:t xml:space="preserve">　　　　　　　　　　　　　　　</w:t>
      </w:r>
      <w:r w:rsidR="00620FF8" w:rsidRPr="00620FF8">
        <w:rPr>
          <w:rFonts w:hint="eastAsia"/>
          <w:u w:val="single"/>
        </w:rPr>
        <w:t>(自署)</w:t>
      </w:r>
    </w:p>
    <w:sectPr w:rsidR="00620FF8" w:rsidRPr="00620FF8" w:rsidSect="005519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YLO" w:date="2024-10-03T10:30:00Z" w:initials="YLO">
    <w:p w14:paraId="401BA5BF" w14:textId="77777777" w:rsidR="00C57D01" w:rsidRDefault="00C57D01" w:rsidP="00C57D0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「適応」ではなく、「適用」でしょうか？</w:t>
      </w:r>
    </w:p>
    <w:p w14:paraId="0D5365BF" w14:textId="7FB2661A" w:rsidR="00C57D01" w:rsidRDefault="00C57D01" w:rsidP="00C57D01">
      <w:pPr>
        <w:pStyle w:val="a8"/>
      </w:pPr>
      <w:r>
        <w:rPr>
          <w:rFonts w:hint="eastAsia"/>
        </w:rPr>
        <w:t>ご確認をお願いいたします。</w:t>
      </w:r>
    </w:p>
  </w:comment>
  <w:comment w:id="96" w:author="YLO" w:date="2024-10-03T10:40:00Z" w:initials="YLO">
    <w:p w14:paraId="3C944B29" w14:textId="3096317A" w:rsidR="00EB03DF" w:rsidRDefault="00EB03D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入れた方がわかりやすいのではと思いました。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5365BF" w15:done="0"/>
  <w15:commentEx w15:paraId="3C944B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73FEB7D" w16cex:dateUtc="2024-10-03T01:30:00Z"/>
  <w16cex:commentExtensible w16cex:durableId="417F88E2" w16cex:dateUtc="2024-10-03T0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5365BF" w16cid:durableId="673FEB7D"/>
  <w16cid:commentId w16cid:paraId="3C944B29" w16cid:durableId="417F88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731C" w14:textId="77777777" w:rsidR="007B467B" w:rsidRDefault="007B467B" w:rsidP="00D17EEA">
      <w:r>
        <w:separator/>
      </w:r>
    </w:p>
  </w:endnote>
  <w:endnote w:type="continuationSeparator" w:id="0">
    <w:p w14:paraId="517399CD" w14:textId="77777777" w:rsidR="007B467B" w:rsidRDefault="007B467B" w:rsidP="00D1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957B" w14:textId="77777777" w:rsidR="007B467B" w:rsidRDefault="007B467B" w:rsidP="00D17EEA">
      <w:r>
        <w:separator/>
      </w:r>
    </w:p>
  </w:footnote>
  <w:footnote w:type="continuationSeparator" w:id="0">
    <w:p w14:paraId="35281087" w14:textId="77777777" w:rsidR="007B467B" w:rsidRDefault="007B467B" w:rsidP="00D17EE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oshida">
    <w15:presenceInfo w15:providerId="None" w15:userId="tyoshida"/>
  </w15:person>
  <w15:person w15:author="YLO">
    <w15:presenceInfo w15:providerId="None" w15:userId="YLO"/>
  </w15:person>
  <w15:person w15:author="MinatoMirai YumeClinic">
    <w15:presenceInfo w15:providerId="Windows Live" w15:userId="33a8a83efaccc4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CE"/>
    <w:rsid w:val="00001E40"/>
    <w:rsid w:val="000140BF"/>
    <w:rsid w:val="00027463"/>
    <w:rsid w:val="000B2E78"/>
    <w:rsid w:val="001357D9"/>
    <w:rsid w:val="00182F0B"/>
    <w:rsid w:val="00287330"/>
    <w:rsid w:val="002E15E0"/>
    <w:rsid w:val="002E6780"/>
    <w:rsid w:val="00302F93"/>
    <w:rsid w:val="003267AC"/>
    <w:rsid w:val="00331365"/>
    <w:rsid w:val="00343DA5"/>
    <w:rsid w:val="00344C15"/>
    <w:rsid w:val="00360983"/>
    <w:rsid w:val="003628AE"/>
    <w:rsid w:val="0038311A"/>
    <w:rsid w:val="00397748"/>
    <w:rsid w:val="003C17AE"/>
    <w:rsid w:val="003E08DC"/>
    <w:rsid w:val="003F4BE6"/>
    <w:rsid w:val="0046078B"/>
    <w:rsid w:val="004F4774"/>
    <w:rsid w:val="00501537"/>
    <w:rsid w:val="00551909"/>
    <w:rsid w:val="00553A29"/>
    <w:rsid w:val="005B35D7"/>
    <w:rsid w:val="00620FF8"/>
    <w:rsid w:val="00653B8A"/>
    <w:rsid w:val="006700E5"/>
    <w:rsid w:val="0068787F"/>
    <w:rsid w:val="00697970"/>
    <w:rsid w:val="006B1592"/>
    <w:rsid w:val="007131C7"/>
    <w:rsid w:val="00735F53"/>
    <w:rsid w:val="00782A69"/>
    <w:rsid w:val="0079146D"/>
    <w:rsid w:val="007B467B"/>
    <w:rsid w:val="007E023A"/>
    <w:rsid w:val="007E603E"/>
    <w:rsid w:val="007F6C50"/>
    <w:rsid w:val="00815A1D"/>
    <w:rsid w:val="00877E2C"/>
    <w:rsid w:val="0088125E"/>
    <w:rsid w:val="00881CB6"/>
    <w:rsid w:val="008A05DF"/>
    <w:rsid w:val="008B7ECE"/>
    <w:rsid w:val="008F6BC8"/>
    <w:rsid w:val="00966303"/>
    <w:rsid w:val="00975C8C"/>
    <w:rsid w:val="00995A01"/>
    <w:rsid w:val="009E26EA"/>
    <w:rsid w:val="00A63EB3"/>
    <w:rsid w:val="00AA552C"/>
    <w:rsid w:val="00AC1926"/>
    <w:rsid w:val="00AC4E78"/>
    <w:rsid w:val="00AE3E20"/>
    <w:rsid w:val="00B52C67"/>
    <w:rsid w:val="00B57EC4"/>
    <w:rsid w:val="00BA4EF7"/>
    <w:rsid w:val="00BB48F3"/>
    <w:rsid w:val="00BD0A19"/>
    <w:rsid w:val="00BD1F29"/>
    <w:rsid w:val="00C156C6"/>
    <w:rsid w:val="00C2690E"/>
    <w:rsid w:val="00C275A5"/>
    <w:rsid w:val="00C320F6"/>
    <w:rsid w:val="00C57D01"/>
    <w:rsid w:val="00C82F88"/>
    <w:rsid w:val="00CA5D78"/>
    <w:rsid w:val="00CB1282"/>
    <w:rsid w:val="00CE4151"/>
    <w:rsid w:val="00D1264D"/>
    <w:rsid w:val="00D16B10"/>
    <w:rsid w:val="00D17EEA"/>
    <w:rsid w:val="00D343AE"/>
    <w:rsid w:val="00D43DD2"/>
    <w:rsid w:val="00DC6E25"/>
    <w:rsid w:val="00E359FC"/>
    <w:rsid w:val="00E635A9"/>
    <w:rsid w:val="00E77B00"/>
    <w:rsid w:val="00E87317"/>
    <w:rsid w:val="00EB03DF"/>
    <w:rsid w:val="00EF0106"/>
    <w:rsid w:val="00EF064D"/>
    <w:rsid w:val="00F40535"/>
    <w:rsid w:val="00F61909"/>
    <w:rsid w:val="00F778B3"/>
    <w:rsid w:val="00F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9F8E1"/>
  <w15:chartTrackingRefBased/>
  <w15:docId w15:val="{F5E27EE9-C8BB-4017-8C08-4A6AF63D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79146D"/>
  </w:style>
  <w:style w:type="paragraph" w:styleId="a5">
    <w:name w:val="Balloon Text"/>
    <w:basedOn w:val="a"/>
    <w:link w:val="a6"/>
    <w:uiPriority w:val="99"/>
    <w:semiHidden/>
    <w:unhideWhenUsed/>
    <w:rsid w:val="00791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146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43DA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3DA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43DA5"/>
  </w:style>
  <w:style w:type="paragraph" w:styleId="aa">
    <w:name w:val="annotation subject"/>
    <w:basedOn w:val="a8"/>
    <w:next w:val="a8"/>
    <w:link w:val="ab"/>
    <w:uiPriority w:val="99"/>
    <w:semiHidden/>
    <w:unhideWhenUsed/>
    <w:rsid w:val="00343DA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43DA5"/>
    <w:rPr>
      <w:b/>
      <w:bCs/>
    </w:rPr>
  </w:style>
  <w:style w:type="paragraph" w:styleId="ac">
    <w:name w:val="header"/>
    <w:basedOn w:val="a"/>
    <w:link w:val="ad"/>
    <w:uiPriority w:val="99"/>
    <w:unhideWhenUsed/>
    <w:rsid w:val="00D17E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17EEA"/>
  </w:style>
  <w:style w:type="paragraph" w:styleId="ae">
    <w:name w:val="footer"/>
    <w:basedOn w:val="a"/>
    <w:link w:val="af"/>
    <w:uiPriority w:val="99"/>
    <w:unhideWhenUsed/>
    <w:rsid w:val="00D17E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1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MinatoMirai YumeClinic</dc:creator>
  <cp:keywords/>
  <dc:description/>
  <cp:lastModifiedBy>tyoshida</cp:lastModifiedBy>
  <cp:revision>4</cp:revision>
  <cp:lastPrinted>2024-10-04T04:30:00Z</cp:lastPrinted>
  <dcterms:created xsi:type="dcterms:W3CDTF">2024-10-04T04:28:00Z</dcterms:created>
  <dcterms:modified xsi:type="dcterms:W3CDTF">2024-10-16T01:39:00Z</dcterms:modified>
</cp:coreProperties>
</file>